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3253F" w:rsidRPr="00A36D45" w:rsidRDefault="00EC2B9F">
      <w:pPr>
        <w:tabs>
          <w:tab w:val="left" w:pos="5040"/>
        </w:tabs>
        <w:spacing w:line="280" w:lineRule="atLeast"/>
        <w:ind w:firstLine="194"/>
        <w:jc w:val="both"/>
        <w:rPr>
          <w:rFonts w:ascii="Arial" w:hAnsi="Arial"/>
          <w:b/>
          <w:color w:val="FF0000"/>
          <w:lang w:val="en-US"/>
        </w:rPr>
      </w:pPr>
      <w:r w:rsidRPr="00A36D45">
        <w:rPr>
          <w:rFonts w:ascii="Arial" w:hAnsi="Arial"/>
          <w:b/>
          <w:color w:val="FF0000"/>
          <w:lang w:val="en-US"/>
        </w:rPr>
        <w:t xml:space="preserve">TO ATTEND THE SELECTION FOR THE INTERNATIONAL WORKSHOP, PLEASE </w:t>
      </w:r>
    </w:p>
    <w:p w:rsidR="0013253F" w:rsidRPr="00A36D45" w:rsidRDefault="00EC2B9F">
      <w:pPr>
        <w:tabs>
          <w:tab w:val="left" w:pos="5040"/>
        </w:tabs>
        <w:spacing w:line="280" w:lineRule="atLeast"/>
        <w:ind w:firstLine="194"/>
        <w:jc w:val="both"/>
        <w:rPr>
          <w:rFonts w:ascii="Arial" w:hAnsi="Arial"/>
          <w:b/>
          <w:color w:val="FF0000"/>
          <w:lang w:val="en-US"/>
        </w:rPr>
      </w:pPr>
      <w:r w:rsidRPr="00A36D45">
        <w:rPr>
          <w:rFonts w:ascii="Arial" w:hAnsi="Arial"/>
          <w:b/>
          <w:color w:val="FF0000"/>
          <w:lang w:val="en-US"/>
        </w:rPr>
        <w:t xml:space="preserve">SEND AN E-MAIL BY </w:t>
      </w:r>
      <w:r w:rsidR="002E19B4" w:rsidRPr="00A36D45">
        <w:rPr>
          <w:rFonts w:ascii="Arial" w:hAnsi="Arial"/>
          <w:b/>
          <w:color w:val="FF0000"/>
          <w:lang w:val="en-US"/>
        </w:rPr>
        <w:t>18</w:t>
      </w:r>
      <w:r w:rsidRPr="00A36D45">
        <w:rPr>
          <w:rFonts w:ascii="Arial" w:hAnsi="Arial"/>
          <w:b/>
          <w:color w:val="FF0000"/>
          <w:lang w:val="en-US"/>
        </w:rPr>
        <w:t xml:space="preserve">TH </w:t>
      </w:r>
      <w:r w:rsidR="002E19B4" w:rsidRPr="00A36D45">
        <w:rPr>
          <w:rFonts w:ascii="Arial" w:hAnsi="Arial"/>
          <w:b/>
          <w:color w:val="FF0000"/>
          <w:lang w:val="en-US"/>
        </w:rPr>
        <w:t>JULY</w:t>
      </w:r>
      <w:r w:rsidRPr="00A36D45">
        <w:rPr>
          <w:rFonts w:ascii="Arial" w:hAnsi="Arial"/>
          <w:b/>
          <w:color w:val="FF0000"/>
          <w:lang w:val="en-US"/>
        </w:rPr>
        <w:t xml:space="preserve"> 2014</w:t>
      </w:r>
    </w:p>
    <w:p w:rsidR="0013253F" w:rsidRPr="00A36D45" w:rsidRDefault="00EC2B9F">
      <w:pPr>
        <w:tabs>
          <w:tab w:val="left" w:pos="5040"/>
        </w:tabs>
        <w:spacing w:line="280" w:lineRule="atLeast"/>
        <w:ind w:firstLine="194"/>
        <w:jc w:val="both"/>
        <w:rPr>
          <w:rFonts w:ascii="Arial" w:hAnsi="Arial"/>
          <w:b/>
          <w:color w:val="FF0000"/>
          <w:lang w:val="en-US"/>
        </w:rPr>
      </w:pPr>
      <w:r w:rsidRPr="00A36D45">
        <w:rPr>
          <w:rFonts w:ascii="Arial" w:hAnsi="Arial"/>
          <w:b/>
          <w:color w:val="FF0000"/>
          <w:lang w:val="en-US"/>
        </w:rPr>
        <w:t xml:space="preserve">TO </w:t>
      </w:r>
      <w:r w:rsidRPr="00A36D45">
        <w:rPr>
          <w:rFonts w:ascii="Arial" w:hAnsi="Arial"/>
          <w:b/>
          <w:color w:val="002060"/>
          <w:lang w:val="en-US"/>
        </w:rPr>
        <w:t xml:space="preserve"> </w:t>
      </w:r>
      <w:hyperlink r:id="rId8" w:history="1">
        <w:r w:rsidRPr="00A36D45">
          <w:rPr>
            <w:rStyle w:val="Collegamentoipertestuale"/>
            <w:rFonts w:ascii="Arial" w:hAnsi="Arial"/>
            <w:color w:val="002060"/>
            <w:lang w:val="en-US"/>
          </w:rPr>
          <w:t>rele@polimi.it</w:t>
        </w:r>
      </w:hyperlink>
      <w:r w:rsidRPr="00A36D45">
        <w:rPr>
          <w:rFonts w:ascii="Arial" w:hAnsi="Arial"/>
          <w:b/>
          <w:color w:val="FF0000"/>
          <w:lang w:val="en-US"/>
        </w:rPr>
        <w:t xml:space="preserve"> </w:t>
      </w:r>
    </w:p>
    <w:p w:rsidR="0013253F" w:rsidRPr="00A36D45" w:rsidRDefault="00EC2B9F">
      <w:pPr>
        <w:tabs>
          <w:tab w:val="left" w:pos="5040"/>
        </w:tabs>
        <w:spacing w:line="280" w:lineRule="atLeast"/>
        <w:ind w:firstLine="194"/>
        <w:jc w:val="both"/>
        <w:rPr>
          <w:rFonts w:ascii="Arial" w:hAnsi="Arial"/>
          <w:b/>
          <w:color w:val="FF0000"/>
          <w:lang w:val="en-US"/>
        </w:rPr>
      </w:pPr>
      <w:r w:rsidRPr="00A36D45">
        <w:rPr>
          <w:rFonts w:ascii="Arial" w:hAnsi="Arial"/>
          <w:b/>
          <w:color w:val="FF0000"/>
          <w:lang w:val="en-US"/>
        </w:rPr>
        <w:t>OBJECT “</w:t>
      </w:r>
      <w:r w:rsidR="002E19B4" w:rsidRPr="00A36D45">
        <w:rPr>
          <w:b/>
          <w:color w:val="FF0000"/>
          <w:sz w:val="22"/>
          <w:szCs w:val="22"/>
          <w:lang w:val="en-US"/>
        </w:rPr>
        <w:t xml:space="preserve">Design Camp Kolding </w:t>
      </w:r>
      <w:r w:rsidRPr="00A36D45">
        <w:rPr>
          <w:rFonts w:ascii="Arial" w:hAnsi="Arial"/>
          <w:b/>
          <w:color w:val="FF0000"/>
          <w:lang w:val="en-US"/>
        </w:rPr>
        <w:t>”</w:t>
      </w:r>
    </w:p>
    <w:p w:rsidR="0013253F" w:rsidRPr="00A36D45" w:rsidRDefault="00EC2B9F">
      <w:pPr>
        <w:tabs>
          <w:tab w:val="left" w:pos="5040"/>
        </w:tabs>
        <w:spacing w:line="280" w:lineRule="atLeast"/>
        <w:ind w:firstLine="194"/>
        <w:jc w:val="both"/>
        <w:rPr>
          <w:rFonts w:ascii="Arial" w:hAnsi="Arial"/>
          <w:b/>
          <w:color w:val="FF0000"/>
          <w:lang w:val="en-US"/>
        </w:rPr>
      </w:pPr>
      <w:r w:rsidRPr="00A36D45">
        <w:rPr>
          <w:rFonts w:ascii="Arial" w:hAnsi="Arial"/>
          <w:b/>
          <w:color w:val="FF0000"/>
          <w:lang w:val="en-US"/>
        </w:rPr>
        <w:t xml:space="preserve">ATTACHMENTS: </w:t>
      </w:r>
    </w:p>
    <w:p w:rsidR="0013253F" w:rsidRPr="00A36D45" w:rsidRDefault="00EC2B9F">
      <w:pPr>
        <w:tabs>
          <w:tab w:val="left" w:pos="5040"/>
        </w:tabs>
        <w:spacing w:line="280" w:lineRule="atLeast"/>
        <w:ind w:firstLine="194"/>
        <w:jc w:val="both"/>
        <w:rPr>
          <w:rFonts w:ascii="Arial" w:hAnsi="Arial"/>
          <w:b/>
          <w:color w:val="FF0000"/>
          <w:lang w:val="en-US"/>
        </w:rPr>
      </w:pPr>
      <w:r w:rsidRPr="00A36D45">
        <w:rPr>
          <w:rFonts w:ascii="Arial" w:hAnsi="Arial"/>
          <w:b/>
          <w:color w:val="FF0000"/>
          <w:lang w:val="en-US"/>
        </w:rPr>
        <w:t>THIS FORM FILLED OUT</w:t>
      </w:r>
    </w:p>
    <w:p w:rsidR="0013253F" w:rsidRPr="00A36D45" w:rsidRDefault="002E19B4" w:rsidP="002E19B4">
      <w:pPr>
        <w:tabs>
          <w:tab w:val="left" w:pos="5040"/>
        </w:tabs>
        <w:spacing w:line="280" w:lineRule="atLeast"/>
        <w:ind w:firstLine="194"/>
        <w:jc w:val="both"/>
        <w:rPr>
          <w:rFonts w:ascii="Arial" w:hAnsi="Arial"/>
          <w:b/>
          <w:color w:val="FF0000"/>
          <w:lang w:val="en-GB"/>
        </w:rPr>
      </w:pPr>
      <w:r w:rsidRPr="00A36D45">
        <w:rPr>
          <w:rFonts w:ascii="Arial" w:hAnsi="Arial"/>
          <w:b/>
          <w:color w:val="FF0000"/>
          <w:lang w:val="en-GB"/>
        </w:rPr>
        <w:t xml:space="preserve">Portfolio (5 pages </w:t>
      </w:r>
      <w:r w:rsidRPr="00A36D45">
        <w:rPr>
          <w:rFonts w:ascii="Arial" w:hAnsi="Arial"/>
          <w:b/>
          <w:color w:val="FF0000"/>
          <w:lang w:val="en-GB"/>
        </w:rPr>
        <w:t>maximum)+</w:t>
      </w:r>
      <w:r w:rsidRPr="00A36D45">
        <w:rPr>
          <w:rFonts w:ascii="Arial" w:hAnsi="Arial"/>
          <w:b/>
          <w:color w:val="FF0000"/>
          <w:lang w:val="en-GB"/>
        </w:rPr>
        <w:t xml:space="preserve">CV (English). </w:t>
      </w:r>
      <w:r w:rsidR="00EC2B9F" w:rsidRPr="00A36D45">
        <w:rPr>
          <w:rFonts w:ascii="Arial" w:hAnsi="Arial"/>
          <w:b/>
          <w:color w:val="FF0000"/>
          <w:lang w:val="en-US"/>
        </w:rPr>
        <w:t xml:space="preserve">ON pdf </w:t>
      </w:r>
    </w:p>
    <w:p w:rsidR="0013253F" w:rsidRPr="00EC2B9F" w:rsidRDefault="0013253F">
      <w:pPr>
        <w:tabs>
          <w:tab w:val="left" w:pos="5760"/>
        </w:tabs>
        <w:spacing w:line="280" w:lineRule="atLeast"/>
        <w:ind w:left="360" w:right="-442"/>
        <w:jc w:val="both"/>
        <w:rPr>
          <w:rFonts w:ascii="Arial" w:hAnsi="Arial"/>
          <w:lang w:val="en-US"/>
        </w:rPr>
      </w:pPr>
    </w:p>
    <w:tbl>
      <w:tblPr>
        <w:tblW w:w="0" w:type="auto"/>
        <w:tblInd w:w="278" w:type="dxa"/>
        <w:tblLayout w:type="fixed"/>
        <w:tblLook w:val="0000" w:firstRow="0" w:lastRow="0" w:firstColumn="0" w:lastColumn="0" w:noHBand="0" w:noVBand="0"/>
      </w:tblPr>
      <w:tblGrid>
        <w:gridCol w:w="2885"/>
        <w:gridCol w:w="4721"/>
      </w:tblGrid>
      <w:tr w:rsidR="0013253F">
        <w:trPr>
          <w:trHeight w:val="264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53F" w:rsidRPr="002E19B4" w:rsidRDefault="00EC2B9F">
            <w:pPr>
              <w:snapToGrid w:val="0"/>
              <w:rPr>
                <w:b/>
                <w:caps/>
                <w:color w:val="1F497D" w:themeColor="text2"/>
              </w:rPr>
            </w:pPr>
            <w:r w:rsidRPr="002E19B4">
              <w:rPr>
                <w:b/>
                <w:caps/>
                <w:color w:val="1F497D" w:themeColor="text2"/>
              </w:rPr>
              <w:t>TITOLO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3F" w:rsidRPr="002E19B4" w:rsidRDefault="00EC2B9F">
            <w:pPr>
              <w:widowControl w:val="0"/>
              <w:autoSpaceDE w:val="0"/>
              <w:snapToGrid w:val="0"/>
              <w:rPr>
                <w:rFonts w:ascii="Arial" w:hAnsi="Arial"/>
                <w:bCs w:val="0"/>
                <w:i/>
                <w:iCs/>
                <w:color w:val="1F497D" w:themeColor="text2"/>
                <w:lang w:val="en-GB"/>
              </w:rPr>
            </w:pPr>
            <w:r w:rsidRPr="002E19B4">
              <w:rPr>
                <w:rFonts w:ascii="Arial" w:hAnsi="Arial"/>
                <w:bCs w:val="0"/>
                <w:i/>
                <w:iCs/>
                <w:color w:val="1F497D" w:themeColor="text2"/>
                <w:lang w:val="en-GB"/>
              </w:rPr>
              <w:t>"</w:t>
            </w:r>
            <w:r w:rsidR="002E19B4" w:rsidRPr="002E19B4">
              <w:rPr>
                <w:rFonts w:ascii="Arial" w:hAnsi="Arial"/>
                <w:color w:val="1F497D" w:themeColor="text2"/>
                <w:lang w:val="en-US"/>
              </w:rPr>
              <w:t xml:space="preserve"> </w:t>
            </w:r>
            <w:r w:rsidR="002E19B4" w:rsidRPr="002E19B4">
              <w:rPr>
                <w:rFonts w:ascii="Arial" w:hAnsi="Arial"/>
                <w:color w:val="1F497D" w:themeColor="text2"/>
                <w:lang w:val="en-US"/>
              </w:rPr>
              <w:t>Design Camp Kolding</w:t>
            </w:r>
            <w:r w:rsidRPr="002E19B4">
              <w:rPr>
                <w:rFonts w:ascii="Arial" w:hAnsi="Arial"/>
                <w:bCs w:val="0"/>
                <w:i/>
                <w:iCs/>
                <w:color w:val="1F497D" w:themeColor="text2"/>
                <w:lang w:val="en-GB"/>
              </w:rPr>
              <w:t>"</w:t>
            </w:r>
          </w:p>
          <w:p w:rsidR="0013253F" w:rsidRPr="002E19B4" w:rsidRDefault="0013253F">
            <w:pPr>
              <w:jc w:val="right"/>
              <w:rPr>
                <w:rFonts w:ascii="Arial" w:hAnsi="Arial"/>
                <w:color w:val="1F497D" w:themeColor="text2"/>
                <w:lang w:val="fr-FR"/>
              </w:rPr>
            </w:pPr>
          </w:p>
        </w:tc>
      </w:tr>
      <w:tr w:rsidR="0013253F">
        <w:trPr>
          <w:trHeight w:val="347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53F" w:rsidRDefault="00EC2B9F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LUOGO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3F" w:rsidRDefault="002E19B4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Kolding</w:t>
            </w:r>
            <w:proofErr w:type="spellEnd"/>
          </w:p>
        </w:tc>
      </w:tr>
      <w:tr w:rsidR="0013253F">
        <w:trPr>
          <w:trHeight w:val="344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53F" w:rsidRDefault="00EC2B9F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 xml:space="preserve">DATE 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B4" w:rsidRPr="00A36D45" w:rsidRDefault="002E19B4" w:rsidP="002E19B4">
            <w:pPr>
              <w:rPr>
                <w:rFonts w:ascii="Arial" w:hAnsi="Arial"/>
                <w:color w:val="000000"/>
                <w:lang w:val="en-US"/>
              </w:rPr>
            </w:pPr>
            <w:r w:rsidRPr="00A36D45">
              <w:rPr>
                <w:rFonts w:ascii="Arial" w:hAnsi="Arial"/>
                <w:color w:val="1F497D" w:themeColor="text2"/>
                <w:lang w:val="en-US"/>
              </w:rPr>
              <w:t>29</w:t>
            </w:r>
            <w:r w:rsidRPr="00A36D45">
              <w:rPr>
                <w:rFonts w:ascii="Arial" w:hAnsi="Arial"/>
                <w:color w:val="1F497D" w:themeColor="text2"/>
                <w:vertAlign w:val="superscript"/>
                <w:lang w:val="en-US"/>
              </w:rPr>
              <w:t>th</w:t>
            </w:r>
            <w:r w:rsidRPr="00A36D45">
              <w:rPr>
                <w:rFonts w:ascii="Arial" w:hAnsi="Arial"/>
                <w:color w:val="1F497D" w:themeColor="text2"/>
                <w:lang w:val="en-US"/>
              </w:rPr>
              <w:t xml:space="preserve"> September</w:t>
            </w:r>
            <w:r w:rsidRPr="00A36D45">
              <w:rPr>
                <w:rFonts w:ascii="Arial" w:hAnsi="Arial"/>
                <w:color w:val="1F497D" w:themeColor="text2"/>
                <w:lang w:val="en-US"/>
              </w:rPr>
              <w:t>-</w:t>
            </w:r>
            <w:r w:rsidRPr="00A36D45">
              <w:rPr>
                <w:rFonts w:ascii="Arial" w:hAnsi="Arial"/>
                <w:color w:val="1F497D" w:themeColor="text2"/>
                <w:lang w:val="en-US"/>
              </w:rPr>
              <w:t xml:space="preserve"> 10th October</w:t>
            </w:r>
            <w:r w:rsidRPr="00A36D45">
              <w:rPr>
                <w:rFonts w:ascii="Arial" w:hAnsi="Arial"/>
                <w:color w:val="1F497D" w:themeColor="text2"/>
                <w:lang w:val="en-US"/>
              </w:rPr>
              <w:t xml:space="preserve"> 2014</w:t>
            </w:r>
          </w:p>
          <w:p w:rsidR="0013253F" w:rsidRDefault="0013253F">
            <w:pPr>
              <w:snapToGrid w:val="0"/>
              <w:rPr>
                <w:rFonts w:ascii="Arial" w:hAnsi="Arial"/>
              </w:rPr>
            </w:pPr>
          </w:p>
        </w:tc>
      </w:tr>
    </w:tbl>
    <w:p w:rsidR="0013253F" w:rsidRDefault="0013253F">
      <w:bookmarkStart w:id="0" w:name="_GoBack"/>
      <w:bookmarkEnd w:id="0"/>
    </w:p>
    <w:tbl>
      <w:tblPr>
        <w:tblW w:w="0" w:type="auto"/>
        <w:tblInd w:w="278" w:type="dxa"/>
        <w:tblLayout w:type="fixed"/>
        <w:tblLook w:val="0000" w:firstRow="0" w:lastRow="0" w:firstColumn="0" w:lastColumn="0" w:noHBand="0" w:noVBand="0"/>
      </w:tblPr>
      <w:tblGrid>
        <w:gridCol w:w="2897"/>
        <w:gridCol w:w="6677"/>
      </w:tblGrid>
      <w:tr w:rsidR="0013253F">
        <w:trPr>
          <w:trHeight w:val="344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53F" w:rsidRDefault="00EC2B9F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Name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3F" w:rsidRDefault="0013253F">
            <w:pPr>
              <w:snapToGrid w:val="0"/>
              <w:rPr>
                <w:rFonts w:ascii="Arial" w:hAnsi="Arial"/>
              </w:rPr>
            </w:pPr>
          </w:p>
        </w:tc>
      </w:tr>
      <w:tr w:rsidR="0013253F">
        <w:trPr>
          <w:trHeight w:val="344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53F" w:rsidRDefault="00EC2B9F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surname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3F" w:rsidRDefault="0013253F">
            <w:pPr>
              <w:snapToGrid w:val="0"/>
              <w:rPr>
                <w:rFonts w:ascii="Arial" w:hAnsi="Arial"/>
              </w:rPr>
            </w:pPr>
          </w:p>
        </w:tc>
      </w:tr>
      <w:tr w:rsidR="0013253F">
        <w:trPr>
          <w:trHeight w:val="344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53F" w:rsidRDefault="00EC2B9F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Mobile phone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3F" w:rsidRDefault="0013253F">
            <w:pPr>
              <w:snapToGrid w:val="0"/>
              <w:rPr>
                <w:rFonts w:ascii="Arial" w:hAnsi="Arial"/>
              </w:rPr>
            </w:pPr>
          </w:p>
        </w:tc>
      </w:tr>
      <w:tr w:rsidR="0013253F">
        <w:trPr>
          <w:trHeight w:val="344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53F" w:rsidRDefault="00EC2B9F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E-MAIL 1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3F" w:rsidRDefault="0013253F">
            <w:pPr>
              <w:snapToGrid w:val="0"/>
              <w:rPr>
                <w:rFonts w:ascii="Arial" w:hAnsi="Arial"/>
              </w:rPr>
            </w:pPr>
          </w:p>
        </w:tc>
      </w:tr>
      <w:tr w:rsidR="0013253F">
        <w:trPr>
          <w:trHeight w:val="344"/>
        </w:trPr>
        <w:tc>
          <w:tcPr>
            <w:tcW w:w="2897" w:type="dxa"/>
            <w:tcBorders>
              <w:left w:val="single" w:sz="4" w:space="0" w:color="000000"/>
              <w:bottom w:val="single" w:sz="4" w:space="0" w:color="000000"/>
            </w:tcBorders>
          </w:tcPr>
          <w:p w:rsidR="0013253F" w:rsidRDefault="00EC2B9F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E-MAIL 2</w:t>
            </w:r>
          </w:p>
        </w:tc>
        <w:tc>
          <w:tcPr>
            <w:tcW w:w="6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3F" w:rsidRDefault="0013253F">
            <w:pPr>
              <w:snapToGrid w:val="0"/>
              <w:rPr>
                <w:rFonts w:ascii="Arial" w:hAnsi="Arial"/>
              </w:rPr>
            </w:pPr>
          </w:p>
        </w:tc>
      </w:tr>
      <w:tr w:rsidR="0013253F">
        <w:trPr>
          <w:trHeight w:val="344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53F" w:rsidRDefault="00EC2B9F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MATR: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3F" w:rsidRDefault="0013253F">
            <w:pPr>
              <w:snapToGrid w:val="0"/>
              <w:rPr>
                <w:rFonts w:ascii="Arial" w:hAnsi="Arial"/>
              </w:rPr>
            </w:pPr>
          </w:p>
        </w:tc>
      </w:tr>
      <w:tr w:rsidR="0013253F">
        <w:trPr>
          <w:trHeight w:val="344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53F" w:rsidRDefault="00EC2B9F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Schoool, Course and year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3F" w:rsidRDefault="0013253F">
            <w:pPr>
              <w:snapToGrid w:val="0"/>
              <w:rPr>
                <w:rFonts w:ascii="Arial" w:hAnsi="Arial"/>
              </w:rPr>
            </w:pPr>
          </w:p>
        </w:tc>
      </w:tr>
      <w:tr w:rsidR="0013253F">
        <w:trPr>
          <w:trHeight w:val="344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53F" w:rsidRDefault="00EC2B9F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English language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3F" w:rsidRDefault="00EC2B9F">
            <w:pPr>
              <w:snapToGrid w:val="0"/>
              <w:spacing w:before="60" w:line="360" w:lineRule="auto"/>
              <w:ind w:left="360" w:right="-4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EXCELLENT      GOOD    SUFFICIENT</w:t>
            </w:r>
          </w:p>
        </w:tc>
      </w:tr>
      <w:tr w:rsidR="0013253F">
        <w:trPr>
          <w:trHeight w:val="344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53F" w:rsidRDefault="00EC2B9F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Other languages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3F" w:rsidRDefault="0013253F">
            <w:pPr>
              <w:snapToGrid w:val="0"/>
              <w:spacing w:before="60" w:line="360" w:lineRule="auto"/>
              <w:ind w:left="360" w:right="-442"/>
              <w:rPr>
                <w:rFonts w:ascii="Arial" w:hAnsi="Arial"/>
                <w:b/>
              </w:rPr>
            </w:pPr>
          </w:p>
        </w:tc>
      </w:tr>
      <w:tr w:rsidR="0013253F">
        <w:trPr>
          <w:trHeight w:val="344"/>
        </w:trPr>
        <w:tc>
          <w:tcPr>
            <w:tcW w:w="2897" w:type="dxa"/>
            <w:tcBorders>
              <w:left w:val="single" w:sz="4" w:space="0" w:color="000000"/>
              <w:bottom w:val="single" w:sz="4" w:space="0" w:color="000000"/>
            </w:tcBorders>
          </w:tcPr>
          <w:p w:rsidR="0013253F" w:rsidRDefault="00EC2B9F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website</w:t>
            </w:r>
          </w:p>
        </w:tc>
        <w:tc>
          <w:tcPr>
            <w:tcW w:w="6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3F" w:rsidRDefault="0013253F">
            <w:pPr>
              <w:snapToGrid w:val="0"/>
              <w:spacing w:before="60" w:line="360" w:lineRule="auto"/>
              <w:ind w:left="360" w:right="-442"/>
              <w:rPr>
                <w:rFonts w:ascii="Arial" w:hAnsi="Arial"/>
                <w:b/>
              </w:rPr>
            </w:pPr>
          </w:p>
        </w:tc>
      </w:tr>
      <w:tr w:rsidR="0013253F" w:rsidRPr="002E19B4">
        <w:trPr>
          <w:trHeight w:val="344"/>
        </w:trPr>
        <w:tc>
          <w:tcPr>
            <w:tcW w:w="2897" w:type="dxa"/>
            <w:tcBorders>
              <w:left w:val="single" w:sz="4" w:space="0" w:color="000000"/>
              <w:bottom w:val="single" w:sz="4" w:space="0" w:color="000000"/>
            </w:tcBorders>
          </w:tcPr>
          <w:p w:rsidR="0013253F" w:rsidRPr="00EC2B9F" w:rsidRDefault="00EC2B9F">
            <w:pPr>
              <w:snapToGrid w:val="0"/>
              <w:rPr>
                <w:b/>
                <w:caps/>
                <w:lang w:val="en-US"/>
              </w:rPr>
            </w:pPr>
            <w:r w:rsidRPr="00EC2B9F">
              <w:rPr>
                <w:b/>
                <w:caps/>
                <w:lang w:val="en-US"/>
              </w:rPr>
              <w:t>Previous w</w:t>
            </w:r>
            <w:r w:rsidR="002E19B4">
              <w:rPr>
                <w:b/>
                <w:caps/>
                <w:lang w:val="en-US"/>
              </w:rPr>
              <w:t>o</w:t>
            </w:r>
            <w:r w:rsidRPr="00EC2B9F">
              <w:rPr>
                <w:b/>
                <w:caps/>
                <w:lang w:val="en-US"/>
              </w:rPr>
              <w:t>rkshops (WHAT AND WHERE)</w:t>
            </w:r>
          </w:p>
        </w:tc>
        <w:tc>
          <w:tcPr>
            <w:tcW w:w="6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3F" w:rsidRPr="00EC2B9F" w:rsidRDefault="0013253F">
            <w:pPr>
              <w:snapToGrid w:val="0"/>
              <w:spacing w:before="60" w:line="360" w:lineRule="auto"/>
              <w:ind w:left="360" w:right="-442"/>
              <w:rPr>
                <w:rFonts w:ascii="Arial" w:hAnsi="Arial"/>
                <w:b/>
                <w:lang w:val="en-US"/>
              </w:rPr>
            </w:pPr>
          </w:p>
        </w:tc>
      </w:tr>
    </w:tbl>
    <w:p w:rsidR="0013253F" w:rsidRPr="00EC2B9F" w:rsidRDefault="0013253F">
      <w:pPr>
        <w:ind w:left="5220" w:right="-442" w:firstLine="540"/>
        <w:rPr>
          <w:lang w:val="en-US"/>
        </w:rPr>
      </w:pPr>
    </w:p>
    <w:p w:rsidR="0013253F" w:rsidRPr="00EC2B9F" w:rsidRDefault="00EC2B9F">
      <w:pPr>
        <w:spacing w:line="360" w:lineRule="auto"/>
        <w:ind w:left="360" w:right="-442"/>
        <w:rPr>
          <w:b/>
          <w:caps/>
          <w:u w:val="single"/>
          <w:lang w:val="en-US"/>
        </w:rPr>
      </w:pPr>
      <w:r w:rsidRPr="00EC2B9F">
        <w:rPr>
          <w:b/>
          <w:caps/>
          <w:u w:val="single"/>
          <w:lang w:val="en-US"/>
        </w:rPr>
        <w:t>WHY WOULD YOU LIKE TO ATTEND</w:t>
      </w:r>
    </w:p>
    <w:p w:rsidR="0013253F" w:rsidRPr="00EC2B9F" w:rsidRDefault="0013253F">
      <w:pPr>
        <w:spacing w:line="360" w:lineRule="auto"/>
        <w:ind w:left="360" w:right="-442"/>
        <w:rPr>
          <w:b/>
          <w:caps/>
          <w:u w:val="single"/>
          <w:lang w:val="en-US"/>
        </w:rPr>
      </w:pPr>
    </w:p>
    <w:p w:rsidR="0013253F" w:rsidRDefault="0013253F">
      <w:pPr>
        <w:spacing w:line="360" w:lineRule="auto"/>
        <w:ind w:left="360" w:right="-442"/>
        <w:rPr>
          <w:b/>
          <w:caps/>
          <w:u w:val="single"/>
          <w:lang w:val="en-US"/>
        </w:rPr>
      </w:pPr>
    </w:p>
    <w:p w:rsidR="00EC2B9F" w:rsidRDefault="00EC2B9F">
      <w:pPr>
        <w:spacing w:line="360" w:lineRule="auto"/>
        <w:ind w:left="360" w:right="-442"/>
        <w:rPr>
          <w:b/>
          <w:caps/>
          <w:u w:val="single"/>
          <w:lang w:val="en-US"/>
        </w:rPr>
      </w:pPr>
    </w:p>
    <w:p w:rsidR="00EC2B9F" w:rsidRDefault="00EC2B9F">
      <w:pPr>
        <w:spacing w:line="360" w:lineRule="auto"/>
        <w:ind w:left="360" w:right="-442"/>
        <w:rPr>
          <w:b/>
          <w:caps/>
          <w:u w:val="single"/>
          <w:lang w:val="en-US"/>
        </w:rPr>
      </w:pPr>
    </w:p>
    <w:p w:rsidR="00EC2B9F" w:rsidRPr="00EC2B9F" w:rsidRDefault="00EC2B9F">
      <w:pPr>
        <w:spacing w:line="360" w:lineRule="auto"/>
        <w:ind w:left="360" w:right="-442"/>
        <w:rPr>
          <w:b/>
          <w:caps/>
          <w:u w:val="single"/>
          <w:lang w:val="en-US"/>
        </w:rPr>
      </w:pPr>
    </w:p>
    <w:p w:rsidR="0013253F" w:rsidRPr="00EC2B9F" w:rsidRDefault="0013253F">
      <w:pPr>
        <w:spacing w:line="360" w:lineRule="auto"/>
        <w:ind w:left="360" w:right="-442"/>
        <w:rPr>
          <w:b/>
          <w:caps/>
          <w:u w:val="single"/>
          <w:lang w:val="en-US"/>
        </w:rPr>
      </w:pPr>
    </w:p>
    <w:p w:rsidR="0013253F" w:rsidRPr="00EC2B9F" w:rsidRDefault="00EC2B9F" w:rsidP="00EC2B9F">
      <w:pPr>
        <w:spacing w:line="360" w:lineRule="auto"/>
        <w:ind w:left="360" w:right="-442"/>
        <w:rPr>
          <w:lang w:val="en-US"/>
        </w:rPr>
      </w:pPr>
      <w:r w:rsidRPr="00EC2B9F">
        <w:rPr>
          <w:b/>
          <w:caps/>
          <w:u w:val="single"/>
          <w:lang w:val="en-US"/>
        </w:rPr>
        <w:t>data</w:t>
      </w:r>
      <w:r w:rsidRPr="00EC2B9F">
        <w:rPr>
          <w:b/>
          <w:caps/>
          <w:u w:val="single"/>
          <w:lang w:val="en-US"/>
        </w:rPr>
        <w:tab/>
      </w:r>
      <w:r w:rsidRPr="00EC2B9F">
        <w:rPr>
          <w:b/>
          <w:caps/>
          <w:u w:val="single"/>
          <w:lang w:val="en-US"/>
        </w:rPr>
        <w:tab/>
      </w:r>
      <w:r w:rsidRPr="00EC2B9F">
        <w:rPr>
          <w:b/>
          <w:caps/>
          <w:u w:val="single"/>
          <w:lang w:val="en-US"/>
        </w:rPr>
        <w:tab/>
      </w:r>
      <w:r w:rsidRPr="00EC2B9F">
        <w:rPr>
          <w:b/>
          <w:caps/>
          <w:u w:val="single"/>
          <w:lang w:val="en-US"/>
        </w:rPr>
        <w:tab/>
      </w:r>
      <w:r w:rsidRPr="00EC2B9F">
        <w:rPr>
          <w:b/>
          <w:caps/>
          <w:u w:val="single"/>
          <w:lang w:val="en-US"/>
        </w:rPr>
        <w:tab/>
      </w:r>
      <w:r w:rsidRPr="00EC2B9F">
        <w:rPr>
          <w:b/>
          <w:caps/>
          <w:u w:val="single"/>
          <w:lang w:val="en-US"/>
        </w:rPr>
        <w:tab/>
      </w:r>
      <w:r w:rsidRPr="00EC2B9F">
        <w:rPr>
          <w:b/>
          <w:caps/>
          <w:u w:val="single"/>
          <w:lang w:val="en-US"/>
        </w:rPr>
        <w:tab/>
      </w:r>
      <w:r w:rsidRPr="00EC2B9F">
        <w:rPr>
          <w:b/>
          <w:caps/>
          <w:u w:val="single"/>
          <w:lang w:val="en-US"/>
        </w:rPr>
        <w:tab/>
        <w:t xml:space="preserve">firma                           </w:t>
      </w:r>
    </w:p>
    <w:sectPr w:rsidR="0013253F" w:rsidRPr="00EC2B9F" w:rsidSect="00EC2B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567" w:right="907" w:bottom="1134" w:left="1134" w:header="0" w:footer="1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53F" w:rsidRDefault="00EC2B9F">
      <w:r>
        <w:separator/>
      </w:r>
    </w:p>
  </w:endnote>
  <w:endnote w:type="continuationSeparator" w:id="0">
    <w:p w:rsidR="0013253F" w:rsidRDefault="00EC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B9F" w:rsidRDefault="00EC2B9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53F" w:rsidRDefault="002E19B4">
    <w:pPr>
      <w:pStyle w:val="Pidipagina"/>
      <w:jc w:val="right"/>
      <w:rPr>
        <w:rFonts w:ascii="Century Gothic" w:hAnsi="Century Gothic"/>
        <w:sz w:val="19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69850</wp:posOffset>
              </wp:positionV>
              <wp:extent cx="6858000" cy="0"/>
              <wp:effectExtent l="19050" t="12700" r="19050" b="1587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5.5pt" to="56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" strokecolor="gray" strokeweight=".53mm">
              <v:stroke joinstyle="miter"/>
            </v:line>
          </w:pict>
        </mc:Fallback>
      </mc:AlternateContent>
    </w:r>
  </w:p>
  <w:p w:rsidR="0013253F" w:rsidRPr="002E19B4" w:rsidRDefault="00EC2B9F">
    <w:pPr>
      <w:jc w:val="right"/>
      <w:rPr>
        <w:rFonts w:ascii="Arial Narrow" w:hAnsi="Arial Narrow"/>
        <w:color w:val="244061"/>
        <w:lang w:val="en-GB"/>
      </w:rPr>
    </w:pPr>
    <w:proofErr w:type="spellStart"/>
    <w:ins w:id="1" w:author="Politecnico di Milano" w:date="2009-09-16T12:48:00Z">
      <w:r w:rsidRPr="002E19B4">
        <w:rPr>
          <w:rFonts w:ascii="Arial Narrow" w:hAnsi="Arial Narrow"/>
          <w:color w:val="244061"/>
          <w:lang w:val="en-GB"/>
        </w:rPr>
        <w:t>Relé</w:t>
      </w:r>
      <w:proofErr w:type="spellEnd"/>
      <w:r w:rsidRPr="002E19B4">
        <w:rPr>
          <w:rFonts w:ascii="Arial Narrow" w:hAnsi="Arial Narrow"/>
          <w:color w:val="244061"/>
          <w:lang w:val="en-GB"/>
        </w:rPr>
        <w:t xml:space="preserve"> Office |</w:t>
      </w:r>
    </w:ins>
  </w:p>
  <w:p w:rsidR="0013253F" w:rsidRPr="002E19B4" w:rsidRDefault="00EC2B9F">
    <w:pPr>
      <w:jc w:val="right"/>
      <w:rPr>
        <w:ins w:id="2" w:author="Politecnico di Milano" w:date="2009-09-16T12:48:00Z"/>
        <w:rFonts w:ascii="Arial Narrow" w:hAnsi="Arial Narrow"/>
        <w:color w:val="244061"/>
        <w:lang w:val="en-GB"/>
      </w:rPr>
    </w:pPr>
    <w:r w:rsidRPr="002E19B4">
      <w:rPr>
        <w:rFonts w:ascii="Arial Narrow" w:hAnsi="Arial Narrow"/>
        <w:color w:val="244061"/>
        <w:lang w:val="en-GB"/>
      </w:rPr>
      <w:t xml:space="preserve">DESIGN </w:t>
    </w:r>
    <w:proofErr w:type="spellStart"/>
    <w:r w:rsidRPr="002E19B4">
      <w:rPr>
        <w:rFonts w:ascii="Arial Narrow" w:hAnsi="Arial Narrow"/>
        <w:color w:val="244061"/>
        <w:lang w:val="en-GB"/>
      </w:rPr>
      <w:t>Dept</w:t>
    </w:r>
    <w:proofErr w:type="spellEnd"/>
    <w:r w:rsidRPr="002E19B4">
      <w:rPr>
        <w:rFonts w:ascii="Arial Narrow" w:hAnsi="Arial Narrow"/>
        <w:color w:val="244061"/>
        <w:lang w:val="en-GB"/>
      </w:rPr>
      <w:t>-</w:t>
    </w:r>
    <w:ins w:id="3" w:author="Politecnico di Milano" w:date="2009-09-16T12:48:00Z">
      <w:r w:rsidRPr="002E19B4">
        <w:rPr>
          <w:rFonts w:ascii="Arial Narrow" w:hAnsi="Arial Narrow"/>
          <w:color w:val="244061"/>
          <w:lang w:val="en-GB"/>
        </w:rPr>
        <w:t xml:space="preserve">/School of Design |  </w:t>
      </w:r>
      <w:proofErr w:type="spellStart"/>
      <w:r w:rsidRPr="002E19B4">
        <w:rPr>
          <w:rFonts w:ascii="Arial Narrow" w:hAnsi="Arial Narrow"/>
          <w:color w:val="244061"/>
          <w:lang w:val="en-GB"/>
        </w:rPr>
        <w:t>Politecnico</w:t>
      </w:r>
      <w:proofErr w:type="spellEnd"/>
      <w:r w:rsidRPr="002E19B4">
        <w:rPr>
          <w:rFonts w:ascii="Arial Narrow" w:hAnsi="Arial Narrow"/>
          <w:color w:val="244061"/>
          <w:lang w:val="en-GB"/>
        </w:rPr>
        <w:t xml:space="preserve"> di Milano</w:t>
      </w:r>
    </w:ins>
  </w:p>
  <w:p w:rsidR="0013253F" w:rsidRPr="002E19B4" w:rsidRDefault="00EC2B9F">
    <w:pPr>
      <w:jc w:val="right"/>
      <w:rPr>
        <w:ins w:id="4" w:author="Politecnico di Milano" w:date="2009-09-16T12:48:00Z"/>
        <w:rFonts w:ascii="Arial Narrow" w:hAnsi="Arial Narrow"/>
        <w:color w:val="244061"/>
        <w:lang w:val="en-GB"/>
      </w:rPr>
    </w:pPr>
    <w:ins w:id="5" w:author="Politecnico di Milano" w:date="2009-09-16T12:48:00Z">
      <w:r w:rsidRPr="002E19B4">
        <w:rPr>
          <w:rFonts w:ascii="Arial Narrow" w:hAnsi="Arial Narrow"/>
          <w:color w:val="244061"/>
          <w:lang w:val="en-GB"/>
        </w:rPr>
        <w:t xml:space="preserve">via Durando,10 </w:t>
      </w:r>
    </w:ins>
    <w:r w:rsidRPr="002E19B4">
      <w:rPr>
        <w:rFonts w:ascii="Arial Narrow" w:hAnsi="Arial Narrow"/>
        <w:color w:val="244061"/>
        <w:lang w:val="en-GB"/>
      </w:rPr>
      <w:t>–</w:t>
    </w:r>
    <w:ins w:id="6" w:author="Politecnico di Milano" w:date="2009-09-16T12:48:00Z">
      <w:r w:rsidRPr="002E19B4">
        <w:rPr>
          <w:rFonts w:ascii="Arial Narrow" w:hAnsi="Arial Narrow"/>
          <w:color w:val="244061"/>
          <w:lang w:val="en-GB"/>
        </w:rPr>
        <w:t xml:space="preserve"> </w:t>
      </w:r>
    </w:ins>
    <w:r w:rsidRPr="002E19B4">
      <w:rPr>
        <w:rFonts w:ascii="Arial Narrow" w:hAnsi="Arial Narrow"/>
        <w:color w:val="244061"/>
        <w:lang w:val="en-GB"/>
      </w:rPr>
      <w:t>9th</w:t>
    </w:r>
    <w:ins w:id="7" w:author="Politecnico di Milano" w:date="2009-09-16T12:48:00Z">
      <w:r w:rsidRPr="002E19B4">
        <w:rPr>
          <w:rFonts w:ascii="Arial Narrow" w:hAnsi="Arial Narrow"/>
          <w:color w:val="244061"/>
          <w:lang w:val="en-GB"/>
        </w:rPr>
        <w:t xml:space="preserve"> building 3rd floor  |  20158 Milano </w:t>
      </w:r>
    </w:ins>
  </w:p>
  <w:p w:rsidR="0013253F" w:rsidRPr="002E19B4" w:rsidRDefault="00EC2B9F">
    <w:pPr>
      <w:jc w:val="right"/>
      <w:rPr>
        <w:rFonts w:ascii="Arial Narrow" w:hAnsi="Arial Narrow"/>
        <w:color w:val="244061"/>
        <w:lang w:val="en-GB"/>
      </w:rPr>
    </w:pPr>
    <w:ins w:id="8" w:author="Politecnico di Milano" w:date="2009-09-16T12:48:00Z">
      <w:r w:rsidRPr="002E19B4">
        <w:rPr>
          <w:rFonts w:ascii="Arial Narrow" w:hAnsi="Arial Narrow"/>
          <w:color w:val="244061"/>
          <w:lang w:val="en-GB"/>
        </w:rPr>
        <w:t xml:space="preserve">T: +39.02.23.99.72.61 | </w:t>
      </w:r>
    </w:ins>
    <w:r w:rsidRPr="002E19B4">
      <w:rPr>
        <w:rFonts w:ascii="Arial Narrow" w:hAnsi="Arial Narrow"/>
        <w:color w:val="244061"/>
        <w:lang w:val="en-GB"/>
      </w:rPr>
      <w:t>r</w:t>
    </w:r>
    <w:ins w:id="9" w:author="Politecnico di Milano" w:date="2009-09-16T12:48:00Z">
      <w:r w:rsidRPr="002E19B4">
        <w:rPr>
          <w:rFonts w:ascii="Arial Narrow" w:hAnsi="Arial Narrow"/>
          <w:color w:val="244061"/>
          <w:lang w:val="en-GB"/>
        </w:rPr>
        <w:t xml:space="preserve">ele@polimi.it | </w:t>
      </w:r>
    </w:ins>
    <w:r>
      <w:fldChar w:fldCharType="begin"/>
    </w:r>
    <w:r w:rsidRPr="002E19B4">
      <w:rPr>
        <w:lang w:val="en-GB"/>
      </w:rPr>
      <w:instrText xml:space="preserve"> HYPERLINK "http://www.design.polimi.it/"</w:instrText>
    </w:r>
    <w:r>
      <w:fldChar w:fldCharType="separate"/>
    </w:r>
    <w:ins w:id="10" w:author="Politecnico di Milano" w:date="2009-09-16T12:48:00Z">
      <w:r w:rsidRPr="002E19B4">
        <w:rPr>
          <w:rStyle w:val="Collegamentoipertestuale"/>
          <w:rFonts w:ascii="Arial Narrow" w:hAnsi="Arial Narrow"/>
          <w:lang w:val="en-GB"/>
        </w:rPr>
        <w:t>www.design.polimi.it</w:t>
      </w:r>
    </w:ins>
    <w:r>
      <w:fldChar w:fldCharType="end"/>
    </w:r>
    <w:r w:rsidRPr="002E19B4">
      <w:rPr>
        <w:rFonts w:ascii="Arial Narrow" w:hAnsi="Arial Narrow"/>
        <w:color w:val="244061"/>
        <w:lang w:val="en-GB"/>
      </w:rPr>
      <w:t xml:space="preserve"> </w:t>
    </w:r>
  </w:p>
  <w:p w:rsidR="0013253F" w:rsidRPr="002E19B4" w:rsidRDefault="0013253F">
    <w:pPr>
      <w:pStyle w:val="Pidipagina"/>
      <w:jc w:val="right"/>
      <w:rPr>
        <w:rFonts w:ascii="Century Gothic" w:hAnsi="Century Gothic"/>
        <w:sz w:val="19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53F" w:rsidRDefault="001325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53F" w:rsidRDefault="00EC2B9F">
      <w:r>
        <w:separator/>
      </w:r>
    </w:p>
  </w:footnote>
  <w:footnote w:type="continuationSeparator" w:id="0">
    <w:p w:rsidR="0013253F" w:rsidRDefault="00EC2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B9F" w:rsidRDefault="00EC2B9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53F" w:rsidRDefault="0013253F">
    <w:pPr>
      <w:pStyle w:val="Titolo4"/>
    </w:pPr>
  </w:p>
  <w:tbl>
    <w:tblPr>
      <w:tblW w:w="0" w:type="auto"/>
      <w:tblInd w:w="288" w:type="dxa"/>
      <w:tblLayout w:type="fixed"/>
      <w:tblLook w:val="0000" w:firstRow="0" w:lastRow="0" w:firstColumn="0" w:lastColumn="0" w:noHBand="0" w:noVBand="0"/>
    </w:tblPr>
    <w:tblGrid>
      <w:gridCol w:w="10620"/>
    </w:tblGrid>
    <w:tr w:rsidR="0013253F" w:rsidRPr="002E19B4">
      <w:trPr>
        <w:trHeight w:val="1586"/>
      </w:trPr>
      <w:tc>
        <w:tcPr>
          <w:tcW w:w="10620" w:type="dxa"/>
        </w:tcPr>
        <w:p w:rsidR="0013253F" w:rsidRDefault="0013253F">
          <w:pPr>
            <w:pStyle w:val="Titolo3"/>
            <w:snapToGrid w:val="0"/>
            <w:ind w:left="708" w:firstLine="0"/>
          </w:pPr>
        </w:p>
        <w:p w:rsidR="0013253F" w:rsidRDefault="002E19B4">
          <w:pPr>
            <w:pStyle w:val="Titolo3"/>
            <w:ind w:left="708" w:firstLine="0"/>
          </w:pPr>
          <w:r>
            <w:rPr>
              <w:noProof/>
              <w:lang w:val="en-GB" w:eastAsia="en-GB"/>
            </w:rPr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margin">
                  <wp:posOffset>45720</wp:posOffset>
                </wp:positionH>
                <wp:positionV relativeFrom="paragraph">
                  <wp:posOffset>104140</wp:posOffset>
                </wp:positionV>
                <wp:extent cx="455930" cy="455930"/>
                <wp:effectExtent l="0" t="0" r="1270" b="1270"/>
                <wp:wrapNone/>
                <wp:docPr id="3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3253F" w:rsidRDefault="00EC2B9F">
          <w:pPr>
            <w:pStyle w:val="Titolo3"/>
            <w:ind w:left="972" w:firstLine="0"/>
          </w:pPr>
          <w:r>
            <w:t xml:space="preserve">   </w:t>
          </w:r>
        </w:p>
        <w:p w:rsidR="0013253F" w:rsidRDefault="00EC2B9F">
          <w:pPr>
            <w:pStyle w:val="Titolo3"/>
            <w:ind w:left="972" w:firstLine="0"/>
            <w:rPr>
              <w:b w:val="0"/>
              <w:sz w:val="20"/>
            </w:rPr>
          </w:pPr>
          <w:r>
            <w:rPr>
              <w:b w:val="0"/>
            </w:rPr>
            <w:t xml:space="preserve"> </w:t>
          </w:r>
          <w:r>
            <w:rPr>
              <w:b w:val="0"/>
              <w:sz w:val="20"/>
            </w:rPr>
            <w:t>SCUOLA DEL DESIGN</w:t>
          </w:r>
        </w:p>
        <w:p w:rsidR="0013253F" w:rsidRDefault="002E19B4">
          <w:pPr>
            <w:pStyle w:val="Intestazione"/>
            <w:tabs>
              <w:tab w:val="clear" w:pos="4819"/>
              <w:tab w:val="clear" w:pos="9638"/>
            </w:tabs>
            <w:rPr>
              <w:sz w:val="20"/>
            </w:rPr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8752" behindDoc="1" locked="0" layoutInCell="1" allowOverlap="1">
                    <wp:simplePos x="0" y="0"/>
                    <wp:positionH relativeFrom="margin">
                      <wp:posOffset>502920</wp:posOffset>
                    </wp:positionH>
                    <wp:positionV relativeFrom="paragraph">
                      <wp:posOffset>38735</wp:posOffset>
                    </wp:positionV>
                    <wp:extent cx="6515100" cy="0"/>
                    <wp:effectExtent l="17145" t="10160" r="11430" b="18415"/>
                    <wp:wrapNone/>
                    <wp:docPr id="2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515100" cy="0"/>
                            </a:xfrm>
                            <a:prstGeom prst="line">
                              <a:avLst/>
                            </a:prstGeom>
                            <a:noFill/>
                            <a:ln w="1908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9.6pt,3.05pt" to="552.6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" strokecolor="gray" strokeweight=".53mm">
                    <v:stroke joinstyle="miter"/>
                    <w10:wrap anchorx="margin"/>
                  </v:line>
                </w:pict>
              </mc:Fallback>
            </mc:AlternateContent>
          </w:r>
        </w:p>
        <w:p w:rsidR="0013253F" w:rsidRDefault="00EC2B9F">
          <w:pPr>
            <w:ind w:left="360"/>
            <w:rPr>
              <w:rFonts w:ascii="Arial" w:hAnsi="Arial"/>
            </w:rPr>
          </w:pPr>
          <w:r>
            <w:rPr>
              <w:rFonts w:ascii="Arial" w:hAnsi="Arial"/>
            </w:rPr>
            <w:t>FORM TO ATTEND TO</w:t>
          </w:r>
        </w:p>
        <w:p w:rsidR="0013253F" w:rsidRDefault="00EC2B9F">
          <w:pPr>
            <w:ind w:left="360"/>
            <w:rPr>
              <w:rFonts w:ascii="Arial" w:hAnsi="Arial"/>
              <w:sz w:val="36"/>
              <w:szCs w:val="36"/>
            </w:rPr>
          </w:pPr>
          <w:r>
            <w:rPr>
              <w:rFonts w:ascii="Arial" w:hAnsi="Arial"/>
              <w:sz w:val="36"/>
              <w:szCs w:val="36"/>
            </w:rPr>
            <w:t>INTERNATIONAL WORKSHOP</w:t>
          </w:r>
          <w:r>
            <w:rPr>
              <w:rFonts w:ascii="Arial" w:hAnsi="Arial"/>
            </w:rPr>
            <w:t xml:space="preserve">  </w:t>
          </w:r>
          <w:r>
            <w:rPr>
              <w:rFonts w:ascii="Arial" w:hAnsi="Arial"/>
              <w:sz w:val="36"/>
              <w:szCs w:val="36"/>
            </w:rPr>
            <w:t>2013-2014</w:t>
          </w:r>
        </w:p>
        <w:p w:rsidR="0013253F" w:rsidRPr="00EC2B9F" w:rsidRDefault="00EC2B9F">
          <w:pPr>
            <w:ind w:left="360"/>
            <w:rPr>
              <w:rFonts w:ascii="Arial" w:hAnsi="Arial"/>
              <w:lang w:val="en-US"/>
            </w:rPr>
          </w:pPr>
          <w:r w:rsidRPr="00EC2B9F">
            <w:rPr>
              <w:rFonts w:ascii="Arial" w:hAnsi="Arial"/>
              <w:lang w:val="en-US"/>
            </w:rPr>
            <w:t xml:space="preserve">IN PARTNERSHIP WITH THE SCHOOL OF DESIGN </w:t>
          </w:r>
        </w:p>
        <w:p w:rsidR="0013253F" w:rsidRPr="00EC2B9F" w:rsidRDefault="0013253F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lang w:val="en-US"/>
            </w:rPr>
          </w:pPr>
        </w:p>
      </w:tc>
    </w:tr>
  </w:tbl>
  <w:p w:rsidR="0013253F" w:rsidRPr="00EC2B9F" w:rsidRDefault="0013253F">
    <w:pPr>
      <w:pStyle w:val="Intestazione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53F" w:rsidRDefault="0013253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9F"/>
    <w:rsid w:val="0013253F"/>
    <w:rsid w:val="002E19B4"/>
    <w:rsid w:val="00A36D45"/>
    <w:rsid w:val="00EC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Calibri" w:hAnsi="Calibri" w:cs="Arial"/>
      <w:bCs/>
      <w:color w:val="333399"/>
      <w:kern w:val="1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rFonts w:ascii="Century Gothic" w:hAnsi="Century Gothic"/>
      <w:b/>
      <w:bCs w:val="0"/>
      <w:spacing w:val="20"/>
      <w:sz w:val="22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Century Gothic" w:hAnsi="Century Gothic"/>
      <w:b/>
      <w:bCs w:val="0"/>
      <w:smallCaps/>
      <w:spacing w:val="2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Calibri" w:eastAsia="Times New Roman" w:hAnsi="Calibri" w:cs="Times New Roman"/>
      <w:sz w:val="2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PolitecnicodiMilano">
    <w:name w:val="Politecnico di Milano"/>
    <w:rPr>
      <w:rFonts w:ascii="Calibri" w:hAnsi="Calibri"/>
      <w:b w:val="0"/>
      <w:bCs w:val="0"/>
      <w:i w:val="0"/>
      <w:iCs w:val="0"/>
      <w:strike w:val="0"/>
      <w:dstrike w:val="0"/>
      <w:color w:val="000080"/>
      <w:sz w:val="22"/>
      <w:szCs w:val="22"/>
      <w:u w:val="non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Times New Roman" w:eastAsia="MS Mincho" w:hAnsi="Times New Roman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Arial Narrow" w:hAnsi="Arial Narrow"/>
      <w:bCs w:val="0"/>
      <w:sz w:val="22"/>
      <w:szCs w:val="22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 Narrow" w:hAnsi="Arial Narrow"/>
      <w:bCs w:val="0"/>
      <w:sz w:val="22"/>
      <w:szCs w:val="22"/>
    </w:rPr>
  </w:style>
  <w:style w:type="paragraph" w:customStyle="1" w:styleId="Preformattato">
    <w:name w:val="Preformattato"/>
    <w:basedOn w:val="Normal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Times New Roman"/>
      <w:bCs w:val="0"/>
      <w:color w:val="auto"/>
      <w:szCs w:val="24"/>
    </w:rPr>
  </w:style>
  <w:style w:type="paragraph" w:customStyle="1" w:styleId="Testodelblocco1">
    <w:name w:val="Testo del blocco1"/>
    <w:basedOn w:val="Normale"/>
    <w:pPr>
      <w:ind w:left="3420" w:right="-442"/>
      <w:jc w:val="both"/>
    </w:pPr>
    <w:rPr>
      <w:rFonts w:ascii="Arial" w:hAnsi="Arial" w:cs="Times New Roman"/>
      <w:bCs w:val="0"/>
      <w:color w:val="auto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Calibri" w:hAnsi="Calibri" w:cs="Arial"/>
      <w:bCs/>
      <w:color w:val="333399"/>
      <w:kern w:val="1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rFonts w:ascii="Century Gothic" w:hAnsi="Century Gothic"/>
      <w:b/>
      <w:bCs w:val="0"/>
      <w:spacing w:val="20"/>
      <w:sz w:val="22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Century Gothic" w:hAnsi="Century Gothic"/>
      <w:b/>
      <w:bCs w:val="0"/>
      <w:smallCaps/>
      <w:spacing w:val="2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Calibri" w:eastAsia="Times New Roman" w:hAnsi="Calibri" w:cs="Times New Roman"/>
      <w:sz w:val="2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PolitecnicodiMilano">
    <w:name w:val="Politecnico di Milano"/>
    <w:rPr>
      <w:rFonts w:ascii="Calibri" w:hAnsi="Calibri"/>
      <w:b w:val="0"/>
      <w:bCs w:val="0"/>
      <w:i w:val="0"/>
      <w:iCs w:val="0"/>
      <w:strike w:val="0"/>
      <w:dstrike w:val="0"/>
      <w:color w:val="000080"/>
      <w:sz w:val="22"/>
      <w:szCs w:val="22"/>
      <w:u w:val="non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Times New Roman" w:eastAsia="MS Mincho" w:hAnsi="Times New Roman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Arial Narrow" w:hAnsi="Arial Narrow"/>
      <w:bCs w:val="0"/>
      <w:sz w:val="22"/>
      <w:szCs w:val="22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 Narrow" w:hAnsi="Arial Narrow"/>
      <w:bCs w:val="0"/>
      <w:sz w:val="22"/>
      <w:szCs w:val="22"/>
    </w:rPr>
  </w:style>
  <w:style w:type="paragraph" w:customStyle="1" w:styleId="Preformattato">
    <w:name w:val="Preformattato"/>
    <w:basedOn w:val="Normal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Times New Roman"/>
      <w:bCs w:val="0"/>
      <w:color w:val="auto"/>
      <w:szCs w:val="24"/>
    </w:rPr>
  </w:style>
  <w:style w:type="paragraph" w:customStyle="1" w:styleId="Testodelblocco1">
    <w:name w:val="Testo del blocco1"/>
    <w:basedOn w:val="Normale"/>
    <w:pPr>
      <w:ind w:left="3420" w:right="-442"/>
      <w:jc w:val="both"/>
    </w:pPr>
    <w:rPr>
      <w:rFonts w:ascii="Arial" w:hAnsi="Arial" w:cs="Times New Roman"/>
      <w:bCs w:val="0"/>
      <w:color w:val="auto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le@polimi.i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LA PARTECIPAZIONE AD UN</vt:lpstr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LA PARTECIPAZIONE AD UN</dc:title>
  <dc:creator>Politecnico di Milano</dc:creator>
  <cp:lastModifiedBy>Utente</cp:lastModifiedBy>
  <cp:revision>3</cp:revision>
  <cp:lastPrinted>2014-04-15T18:28:00Z</cp:lastPrinted>
  <dcterms:created xsi:type="dcterms:W3CDTF">2014-07-04T08:21:00Z</dcterms:created>
  <dcterms:modified xsi:type="dcterms:W3CDTF">2014-07-04T08:22:00Z</dcterms:modified>
</cp:coreProperties>
</file>